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79" w:rsidRDefault="00F8292C">
      <w:pPr>
        <w:adjustRightInd/>
        <w:spacing w:after="180"/>
        <w:jc w:val="center"/>
        <w:rPr>
          <w:sz w:val="24"/>
          <w:szCs w:val="24"/>
          <w:lang w:val="fr-CA"/>
        </w:rPr>
      </w:pPr>
      <w:bookmarkStart w:id="0" w:name="_GoBack"/>
      <w:bookmarkEnd w:id="0"/>
      <w:r>
        <w:rPr>
          <w:noProof/>
          <w:sz w:val="24"/>
          <w:szCs w:val="24"/>
          <w:lang w:val="en-CA" w:eastAsia="en-CA"/>
        </w:rPr>
        <w:pict>
          <v:rect id="Rectangle 2" o:spid="_x0000_s1026" style="position:absolute;left:0;text-align:left;margin-left:24.1pt;margin-top:24.1pt;width:563.25pt;height:74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" filled="f" strokecolor="#c00000" strokeweight="1pt">
            <w10:wrap anchorx="page" anchory="page"/>
          </v:rect>
        </w:pict>
      </w:r>
      <w:r w:rsidR="00AE4250" w:rsidRPr="00AE4250">
        <w:rPr>
          <w:caps/>
          <w:sz w:val="24"/>
          <w:szCs w:val="24"/>
          <w:lang w:val="fr-CA"/>
        </w:rPr>
        <w:t>DIRECTEUR GÉNÉRAL (DG)</w:t>
      </w:r>
    </w:p>
    <w:p w:rsidR="00824079" w:rsidRDefault="00AE4250">
      <w:pPr>
        <w:adjustRightInd/>
        <w:jc w:val="center"/>
        <w:rPr>
          <w:sz w:val="24"/>
          <w:szCs w:val="24"/>
          <w:lang w:val="fr-FR"/>
        </w:rPr>
      </w:pPr>
      <w:r w:rsidRPr="00AE4250">
        <w:rPr>
          <w:caps/>
          <w:color w:val="262626"/>
          <w:sz w:val="24"/>
          <w:szCs w:val="24"/>
          <w:u w:val="single"/>
          <w:lang w:val="fr-FR"/>
        </w:rPr>
        <w:t>lE Club des CollÈges militaires royaUX du Canada (Club CMRC)</w:t>
      </w:r>
      <w:r w:rsidRPr="00AE4250">
        <w:rPr>
          <w:caps/>
          <w:color w:val="262626"/>
          <w:sz w:val="24"/>
          <w:szCs w:val="24"/>
          <w:u w:val="single"/>
          <w:lang w:val="fr-FR"/>
        </w:rPr>
        <w:br/>
      </w:r>
    </w:p>
    <w:p w:rsidR="00824079" w:rsidRDefault="00824079">
      <w:pPr>
        <w:widowControl/>
        <w:jc w:val="both"/>
        <w:rPr>
          <w:sz w:val="24"/>
          <w:szCs w:val="24"/>
          <w:lang w:val="fr-FR" w:eastAsia="en-US"/>
        </w:rPr>
      </w:pPr>
    </w:p>
    <w:p w:rsidR="00824079" w:rsidRDefault="00AE4250">
      <w:pPr>
        <w:widowControl/>
        <w:jc w:val="both"/>
        <w:rPr>
          <w:sz w:val="24"/>
          <w:szCs w:val="24"/>
          <w:lang w:val="fr-FR" w:eastAsia="en-US"/>
        </w:rPr>
      </w:pPr>
      <w:r>
        <w:rPr>
          <w:sz w:val="24"/>
          <w:szCs w:val="24"/>
          <w:lang w:val="fr-FR" w:eastAsia="en-US"/>
        </w:rPr>
        <w:t>Le Club des CMRC cherche à pourvoir le poste de DG.</w:t>
      </w:r>
    </w:p>
    <w:p w:rsidR="00824079" w:rsidRDefault="00824079">
      <w:pPr>
        <w:widowControl/>
        <w:jc w:val="both"/>
        <w:rPr>
          <w:sz w:val="24"/>
          <w:szCs w:val="24"/>
          <w:lang w:val="fr-FR" w:eastAsia="en-US"/>
        </w:rPr>
      </w:pPr>
    </w:p>
    <w:p w:rsidR="00824079" w:rsidRDefault="00AE4250">
      <w:pPr>
        <w:widowControl/>
        <w:jc w:val="both"/>
        <w:rPr>
          <w:sz w:val="24"/>
          <w:szCs w:val="24"/>
          <w:lang w:val="fr-CA"/>
        </w:rPr>
      </w:pPr>
      <w:r>
        <w:rPr>
          <w:sz w:val="24"/>
          <w:szCs w:val="24"/>
          <w:lang w:val="fr-CA"/>
        </w:rPr>
        <w:t xml:space="preserve">L’objectif principal du </w:t>
      </w:r>
      <w:r>
        <w:rPr>
          <w:sz w:val="24"/>
          <w:szCs w:val="24"/>
          <w:lang w:val="fr-FR" w:eastAsia="en-US"/>
        </w:rPr>
        <w:t>Club des CMRC</w:t>
      </w:r>
      <w:r>
        <w:rPr>
          <w:sz w:val="24"/>
          <w:szCs w:val="24"/>
          <w:lang w:val="fr-CA"/>
        </w:rPr>
        <w:t xml:space="preserve"> est d’établir et de maintenir le lien entre les Collèges militaires royaux, le groupe des ancien(</w:t>
      </w:r>
      <w:proofErr w:type="spellStart"/>
      <w:r>
        <w:rPr>
          <w:sz w:val="24"/>
          <w:szCs w:val="24"/>
          <w:lang w:val="fr-CA"/>
        </w:rPr>
        <w:t>nes</w:t>
      </w:r>
      <w:proofErr w:type="spellEnd"/>
      <w:r>
        <w:rPr>
          <w:sz w:val="24"/>
          <w:szCs w:val="24"/>
          <w:lang w:val="fr-CA"/>
        </w:rPr>
        <w:t xml:space="preserve">) élèves et les membres du Club. </w:t>
      </w:r>
    </w:p>
    <w:p w:rsidR="00824079" w:rsidRDefault="00AE4250">
      <w:pPr>
        <w:adjustRightInd/>
        <w:spacing w:before="288"/>
        <w:jc w:val="both"/>
        <w:rPr>
          <w:sz w:val="24"/>
          <w:szCs w:val="24"/>
          <w:lang w:val="fr-CA"/>
        </w:rPr>
      </w:pPr>
      <w:r>
        <w:rPr>
          <w:spacing w:val="-2"/>
          <w:sz w:val="24"/>
          <w:szCs w:val="24"/>
          <w:lang w:val="fr-CA"/>
        </w:rPr>
        <w:t xml:space="preserve">Le DG </w:t>
      </w:r>
      <w:r>
        <w:rPr>
          <w:sz w:val="24"/>
          <w:szCs w:val="24"/>
          <w:lang w:val="fr-CA"/>
        </w:rPr>
        <w:t xml:space="preserve">est un employé du </w:t>
      </w:r>
      <w:r>
        <w:rPr>
          <w:sz w:val="24"/>
          <w:szCs w:val="24"/>
          <w:lang w:val="fr-FR" w:eastAsia="en-US"/>
        </w:rPr>
        <w:t>Club des CMRC</w:t>
      </w:r>
      <w:r>
        <w:rPr>
          <w:sz w:val="24"/>
          <w:szCs w:val="24"/>
          <w:lang w:val="fr-CA"/>
        </w:rPr>
        <w:t xml:space="preserve">. </w:t>
      </w:r>
      <w:r w:rsidR="00DF219C">
        <w:rPr>
          <w:sz w:val="24"/>
          <w:szCs w:val="24"/>
          <w:lang w:val="fr-CA"/>
        </w:rPr>
        <w:t>Il</w:t>
      </w:r>
      <w:r w:rsidR="003D0349" w:rsidRPr="00DF219C">
        <w:rPr>
          <w:sz w:val="24"/>
          <w:szCs w:val="24"/>
          <w:lang w:val="fr-CA"/>
        </w:rPr>
        <w:t xml:space="preserve"> </w:t>
      </w:r>
      <w:r w:rsidR="00DB4411" w:rsidRPr="00DF219C">
        <w:rPr>
          <w:sz w:val="24"/>
          <w:szCs w:val="24"/>
          <w:lang w:val="fr-CA"/>
        </w:rPr>
        <w:t xml:space="preserve">est responsable </w:t>
      </w:r>
      <w:r>
        <w:rPr>
          <w:sz w:val="24"/>
          <w:szCs w:val="24"/>
          <w:lang w:val="fr-CA"/>
        </w:rPr>
        <w:t xml:space="preserve">auprès du Comité exécutif (CE) et Conseil général (CG) de </w:t>
      </w:r>
      <w:r>
        <w:rPr>
          <w:spacing w:val="-2"/>
          <w:sz w:val="24"/>
          <w:szCs w:val="24"/>
          <w:lang w:val="fr-CA"/>
        </w:rPr>
        <w:t xml:space="preserve">la gestion courante des affaires administratives internes du Club. </w:t>
      </w:r>
      <w:r>
        <w:rPr>
          <w:sz w:val="24"/>
          <w:szCs w:val="24"/>
          <w:lang w:val="fr-CA"/>
        </w:rPr>
        <w:t xml:space="preserve">De concert avec </w:t>
      </w:r>
      <w:proofErr w:type="gramStart"/>
      <w:r>
        <w:rPr>
          <w:sz w:val="24"/>
          <w:szCs w:val="24"/>
          <w:lang w:val="fr-CA"/>
        </w:rPr>
        <w:t>le</w:t>
      </w:r>
      <w:proofErr w:type="gramEnd"/>
      <w:r>
        <w:rPr>
          <w:sz w:val="24"/>
          <w:szCs w:val="24"/>
          <w:lang w:val="fr-CA"/>
        </w:rPr>
        <w:t xml:space="preserve"> CE, Le DG supervise la planification, l’élaboration et la mise en œuvre des programmes dans le but de promouvoir la vision, la mission, les valeurs et </w:t>
      </w:r>
      <w:r w:rsidR="00A74298">
        <w:rPr>
          <w:sz w:val="24"/>
          <w:szCs w:val="24"/>
          <w:lang w:val="fr-CA"/>
        </w:rPr>
        <w:t xml:space="preserve">les </w:t>
      </w:r>
      <w:r>
        <w:rPr>
          <w:sz w:val="24"/>
          <w:szCs w:val="24"/>
          <w:lang w:val="fr-CA"/>
        </w:rPr>
        <w:t xml:space="preserve">objectifs du </w:t>
      </w:r>
      <w:r>
        <w:rPr>
          <w:sz w:val="24"/>
          <w:szCs w:val="24"/>
          <w:lang w:val="fr-FR" w:eastAsia="en-US"/>
        </w:rPr>
        <w:t>Club des CMRC</w:t>
      </w:r>
      <w:r>
        <w:rPr>
          <w:sz w:val="24"/>
          <w:szCs w:val="24"/>
          <w:lang w:val="fr-CA"/>
        </w:rPr>
        <w:t xml:space="preserve">. Le DG doit collaborer avec la Fondation du </w:t>
      </w:r>
      <w:r>
        <w:rPr>
          <w:sz w:val="24"/>
          <w:szCs w:val="24"/>
          <w:lang w:val="fr-FR" w:eastAsia="en-US"/>
        </w:rPr>
        <w:t>Club des CMRC</w:t>
      </w:r>
      <w:r>
        <w:rPr>
          <w:sz w:val="24"/>
          <w:szCs w:val="24"/>
          <w:lang w:val="fr-CA"/>
        </w:rPr>
        <w:t xml:space="preserve"> pour le soutien mutuel et le bénéfice des deux Collèges dans un Club.</w:t>
      </w:r>
    </w:p>
    <w:p w:rsidR="00824079" w:rsidRDefault="00DB4411">
      <w:pPr>
        <w:adjustRightInd/>
        <w:spacing w:before="288"/>
        <w:jc w:val="both"/>
        <w:rPr>
          <w:sz w:val="24"/>
          <w:szCs w:val="24"/>
          <w:lang w:val="fr-CA"/>
        </w:rPr>
      </w:pPr>
      <w:r w:rsidRPr="00DF219C">
        <w:rPr>
          <w:spacing w:val="-2"/>
          <w:sz w:val="24"/>
          <w:szCs w:val="24"/>
          <w:lang w:val="fr-CA"/>
        </w:rPr>
        <w:t>Au quotidien, le D</w:t>
      </w:r>
      <w:r w:rsidR="00C44333" w:rsidRPr="00DF219C">
        <w:rPr>
          <w:spacing w:val="-2"/>
          <w:sz w:val="24"/>
          <w:szCs w:val="24"/>
          <w:lang w:val="fr-CA"/>
        </w:rPr>
        <w:t>G</w:t>
      </w:r>
      <w:r w:rsidR="00AE4250">
        <w:rPr>
          <w:spacing w:val="-2"/>
          <w:sz w:val="24"/>
          <w:szCs w:val="24"/>
          <w:lang w:val="fr-CA"/>
        </w:rPr>
        <w:t xml:space="preserve"> assure le lien entre le Club et les différents intervenants. Le DG a la responsabilité de gérer les affaires courantes du Club, ce qui inclus entre autres : superviser les employés du Club, agir comme Éditeur en chef des magazines du Club, explorer et développer des sources alternatives de revenus, instaurer (en conjonction avec le CE) le plan stratégique du Club</w:t>
      </w:r>
      <w:del w:id="1" w:author="Chantal Archambault" w:date="2012-10-25T13:46:00Z">
        <w:r w:rsidR="00AE4250">
          <w:rPr>
            <w:spacing w:val="-2"/>
            <w:sz w:val="24"/>
            <w:szCs w:val="24"/>
            <w:lang w:val="fr-CA"/>
          </w:rPr>
          <w:delText>,</w:delText>
        </w:r>
      </w:del>
      <w:r w:rsidR="00AE4250">
        <w:rPr>
          <w:spacing w:val="-2"/>
          <w:sz w:val="24"/>
          <w:szCs w:val="24"/>
          <w:lang w:val="fr-CA"/>
        </w:rPr>
        <w:t xml:space="preserve"> et assurer une gestion saine et structurée du Club et de ses finances. Le DG devra aussi établir un lien avec les élèves-officiers dans les collèges.</w:t>
      </w:r>
    </w:p>
    <w:p w:rsidR="00824079" w:rsidRDefault="00DB4411">
      <w:pPr>
        <w:adjustRightInd/>
        <w:spacing w:before="288"/>
        <w:jc w:val="both"/>
        <w:rPr>
          <w:sz w:val="24"/>
          <w:szCs w:val="24"/>
          <w:lang w:val="fr-CA"/>
        </w:rPr>
      </w:pPr>
      <w:r w:rsidRPr="00DF219C">
        <w:rPr>
          <w:sz w:val="24"/>
          <w:szCs w:val="24"/>
          <w:lang w:val="fr-CA"/>
        </w:rPr>
        <w:t>Le D</w:t>
      </w:r>
      <w:r w:rsidR="00C44333" w:rsidRPr="00DF219C">
        <w:rPr>
          <w:sz w:val="24"/>
          <w:szCs w:val="24"/>
          <w:lang w:val="fr-CA"/>
        </w:rPr>
        <w:t>G</w:t>
      </w:r>
      <w:r w:rsidR="00AE4250">
        <w:rPr>
          <w:sz w:val="24"/>
          <w:szCs w:val="24"/>
          <w:lang w:val="fr-CA"/>
        </w:rPr>
        <w:t xml:space="preserve"> travaille en étroite collaboration avec le Président du </w:t>
      </w:r>
      <w:r w:rsidR="00AE4250">
        <w:rPr>
          <w:sz w:val="24"/>
          <w:szCs w:val="24"/>
          <w:lang w:val="fr-FR" w:eastAsia="en-US"/>
        </w:rPr>
        <w:t>Club des CMRC</w:t>
      </w:r>
      <w:r w:rsidR="00AE4250">
        <w:rPr>
          <w:sz w:val="24"/>
          <w:szCs w:val="24"/>
          <w:lang w:val="fr-CA"/>
        </w:rPr>
        <w:t xml:space="preserve">, les Officiers du Club, </w:t>
      </w:r>
      <w:proofErr w:type="gramStart"/>
      <w:r w:rsidR="00AE4250">
        <w:rPr>
          <w:sz w:val="24"/>
          <w:szCs w:val="24"/>
          <w:lang w:val="fr-CA"/>
        </w:rPr>
        <w:t>le</w:t>
      </w:r>
      <w:proofErr w:type="gramEnd"/>
      <w:r w:rsidR="00AE4250">
        <w:rPr>
          <w:sz w:val="24"/>
          <w:szCs w:val="24"/>
          <w:lang w:val="fr-CA"/>
        </w:rPr>
        <w:t xml:space="preserve"> CE et les Présidents de Chapitres, pour mettre en œuvre le plan stratégique, le plan d’affaires et les programmes du Club.</w:t>
      </w:r>
    </w:p>
    <w:p w:rsidR="00824079" w:rsidRDefault="00DB4411">
      <w:pPr>
        <w:adjustRightInd/>
        <w:spacing w:before="288"/>
        <w:jc w:val="both"/>
        <w:rPr>
          <w:ins w:id="2" w:author="Chantal Archambault" w:date="2012-10-25T14:18:00Z"/>
          <w:sz w:val="24"/>
          <w:szCs w:val="24"/>
          <w:lang w:val="fr-CA"/>
        </w:rPr>
      </w:pPr>
      <w:r w:rsidRPr="00DF219C">
        <w:rPr>
          <w:sz w:val="24"/>
          <w:szCs w:val="24"/>
          <w:lang w:val="fr-CA"/>
        </w:rPr>
        <w:t xml:space="preserve">Nous recherchons une personne </w:t>
      </w:r>
      <w:r w:rsidR="00AE4250">
        <w:rPr>
          <w:sz w:val="24"/>
          <w:szCs w:val="24"/>
          <w:lang w:val="fr-CA"/>
        </w:rPr>
        <w:t xml:space="preserve">confiante, bilingue, capable de prendre des initiatives, aimant le travail d’équipe et qui cherche un poste stimulant lui permettant de contribuer au succès des Collèges militaires royaux du Canada par l’entremise du </w:t>
      </w:r>
      <w:r w:rsidR="00AE4250">
        <w:rPr>
          <w:sz w:val="24"/>
          <w:szCs w:val="24"/>
          <w:lang w:val="fr-FR" w:eastAsia="en-US"/>
        </w:rPr>
        <w:t>Club des CMRC</w:t>
      </w:r>
      <w:r w:rsidR="00AE4250">
        <w:rPr>
          <w:sz w:val="24"/>
          <w:szCs w:val="24"/>
          <w:lang w:val="fr-CA"/>
        </w:rPr>
        <w:t>. Le DG doit avoir une connaissance de l’environnement militaire, de la comptabilité, des budgets et des finances ainsi qu’une bonne compréhension des collèges militaires, de leur structure et de leur culture.</w:t>
      </w:r>
    </w:p>
    <w:p w:rsidR="00824079" w:rsidRDefault="00824079">
      <w:pPr>
        <w:adjustRightInd/>
        <w:jc w:val="both"/>
        <w:rPr>
          <w:sz w:val="24"/>
          <w:szCs w:val="24"/>
          <w:lang w:val="fr-CA"/>
        </w:rPr>
      </w:pPr>
    </w:p>
    <w:p w:rsidR="00824079" w:rsidRDefault="00DB4411">
      <w:pPr>
        <w:adjustRightInd/>
        <w:jc w:val="both"/>
        <w:rPr>
          <w:b/>
          <w:bCs/>
          <w:sz w:val="24"/>
          <w:szCs w:val="24"/>
          <w:lang w:val="fr-CA"/>
        </w:rPr>
      </w:pPr>
      <w:r w:rsidRPr="00DF219C">
        <w:rPr>
          <w:b/>
          <w:bCs/>
          <w:sz w:val="24"/>
          <w:szCs w:val="24"/>
          <w:lang w:val="fr-CA"/>
        </w:rPr>
        <w:t>Rémunération</w:t>
      </w:r>
      <w:r w:rsidR="00DF219C">
        <w:rPr>
          <w:b/>
          <w:bCs/>
          <w:sz w:val="24"/>
          <w:szCs w:val="24"/>
          <w:lang w:val="fr-CA"/>
        </w:rPr>
        <w:t xml:space="preserve"> </w:t>
      </w:r>
      <w:r w:rsidRPr="00DF219C">
        <w:rPr>
          <w:b/>
          <w:bCs/>
          <w:sz w:val="24"/>
          <w:szCs w:val="24"/>
          <w:lang w:val="fr-CA"/>
        </w:rPr>
        <w:t xml:space="preserve">: </w:t>
      </w:r>
      <w:r w:rsidR="00AE4250">
        <w:rPr>
          <w:b/>
          <w:bCs/>
          <w:sz w:val="24"/>
          <w:szCs w:val="24"/>
          <w:lang w:val="fr-CA"/>
        </w:rPr>
        <w:t>70</w:t>
      </w:r>
      <w:r w:rsidR="00DF219C">
        <w:rPr>
          <w:b/>
          <w:bCs/>
          <w:sz w:val="24"/>
          <w:szCs w:val="24"/>
          <w:lang w:val="fr-CA"/>
        </w:rPr>
        <w:t xml:space="preserve"> </w:t>
      </w:r>
      <w:r w:rsidRPr="00DF219C">
        <w:rPr>
          <w:b/>
          <w:bCs/>
          <w:sz w:val="24"/>
          <w:szCs w:val="24"/>
          <w:lang w:val="fr-CA"/>
        </w:rPr>
        <w:t>000</w:t>
      </w:r>
      <w:r w:rsidR="00AE4250">
        <w:rPr>
          <w:b/>
          <w:bCs/>
          <w:sz w:val="24"/>
          <w:szCs w:val="24"/>
          <w:lang w:val="fr-CA"/>
        </w:rPr>
        <w:t xml:space="preserve"> $ - 80 000 $ selon les compétences et l’expérience. Svp envoyez votre candidature et votre curriculum vitae au plus tard le </w:t>
      </w:r>
      <w:r w:rsidR="00AE4250">
        <w:rPr>
          <w:b/>
          <w:bCs/>
          <w:sz w:val="24"/>
          <w:szCs w:val="24"/>
          <w:u w:val="single"/>
          <w:lang w:val="fr-CA"/>
        </w:rPr>
        <w:t>14 novembre 2012</w:t>
      </w:r>
      <w:r w:rsidR="00AE4250">
        <w:rPr>
          <w:b/>
          <w:bCs/>
          <w:sz w:val="24"/>
          <w:szCs w:val="24"/>
          <w:lang w:val="fr-CA"/>
        </w:rPr>
        <w:t xml:space="preserve">, avec une lettre </w:t>
      </w:r>
      <w:r w:rsidR="00DF219C">
        <w:rPr>
          <w:b/>
          <w:bCs/>
          <w:sz w:val="24"/>
          <w:szCs w:val="24"/>
          <w:lang w:val="fr-CA"/>
        </w:rPr>
        <w:t>explicative</w:t>
      </w:r>
      <w:r w:rsidR="00DF219C" w:rsidRPr="00DF219C">
        <w:rPr>
          <w:b/>
          <w:bCs/>
          <w:sz w:val="24"/>
          <w:szCs w:val="24"/>
          <w:lang w:val="fr-CA"/>
        </w:rPr>
        <w:t xml:space="preserve"> </w:t>
      </w:r>
      <w:r w:rsidRPr="00DF219C">
        <w:rPr>
          <w:b/>
          <w:bCs/>
          <w:sz w:val="24"/>
          <w:szCs w:val="24"/>
          <w:lang w:val="fr-CA"/>
        </w:rPr>
        <w:t>contenant</w:t>
      </w:r>
      <w:r w:rsidR="00AE4250">
        <w:rPr>
          <w:b/>
          <w:bCs/>
          <w:sz w:val="24"/>
          <w:szCs w:val="24"/>
          <w:lang w:val="fr-CA"/>
        </w:rPr>
        <w:t xml:space="preserve"> un sommaire de vos compétences en travail d’équipe, en leadership au niveau de la haute direction, en initiatives de collaboration, de travail virtuel ou avec équipes satellites et en gestion financière. Dites-nous également comment </w:t>
      </w:r>
      <w:r w:rsidR="00DF219C">
        <w:rPr>
          <w:b/>
          <w:bCs/>
          <w:sz w:val="24"/>
          <w:szCs w:val="24"/>
          <w:lang w:val="fr-CA"/>
        </w:rPr>
        <w:t>ce poste</w:t>
      </w:r>
      <w:r w:rsidRPr="00DF219C">
        <w:rPr>
          <w:b/>
          <w:bCs/>
          <w:sz w:val="24"/>
          <w:szCs w:val="24"/>
          <w:lang w:val="fr-CA"/>
        </w:rPr>
        <w:t xml:space="preserve"> satisfait vos aspirations. Les documents devront être fournis</w:t>
      </w:r>
      <w:r w:rsidR="00AE4250">
        <w:rPr>
          <w:b/>
          <w:bCs/>
          <w:sz w:val="24"/>
          <w:szCs w:val="24"/>
          <w:lang w:val="fr-CA"/>
        </w:rPr>
        <w:t xml:space="preserve"> en format électronique et à titre strictement confidentiel à :</w:t>
      </w:r>
    </w:p>
    <w:p w:rsidR="00824079" w:rsidRDefault="00824079">
      <w:pPr>
        <w:jc w:val="both"/>
        <w:rPr>
          <w:sz w:val="24"/>
          <w:szCs w:val="24"/>
          <w:lang w:val="fr-CA"/>
        </w:rPr>
      </w:pPr>
    </w:p>
    <w:p w:rsidR="00824079" w:rsidRDefault="00DB4411">
      <w:pPr>
        <w:adjustRightInd/>
        <w:spacing w:before="252" w:line="297" w:lineRule="auto"/>
        <w:jc w:val="both"/>
        <w:rPr>
          <w:ins w:id="3" w:author="Chantal Archambault" w:date="2012-10-25T13:50:00Z"/>
          <w:rStyle w:val="blockemailwithname"/>
          <w:rFonts w:ascii="Tahoma" w:hAnsi="Tahoma" w:cs="Tahoma"/>
          <w:i/>
          <w:color w:val="2A2A2A"/>
          <w:sz w:val="24"/>
          <w:szCs w:val="24"/>
          <w:lang w:val="fr-FR"/>
        </w:rPr>
      </w:pPr>
      <w:r w:rsidRPr="00DF219C">
        <w:rPr>
          <w:b/>
          <w:bCs/>
          <w:sz w:val="24"/>
          <w:szCs w:val="24"/>
          <w:lang w:val="fr-CA"/>
        </w:rPr>
        <w:t xml:space="preserve">Robert Benn, Président du Club </w:t>
      </w:r>
      <w:r w:rsidR="00DF219C">
        <w:rPr>
          <w:b/>
          <w:bCs/>
          <w:sz w:val="24"/>
          <w:szCs w:val="24"/>
          <w:lang w:val="fr-CA"/>
        </w:rPr>
        <w:t xml:space="preserve">des </w:t>
      </w:r>
      <w:r w:rsidRPr="00DF219C">
        <w:rPr>
          <w:b/>
          <w:bCs/>
          <w:sz w:val="24"/>
          <w:szCs w:val="24"/>
          <w:lang w:val="fr-CA"/>
        </w:rPr>
        <w:t xml:space="preserve">CMRC – </w:t>
      </w:r>
      <w:r w:rsidR="00AE4250" w:rsidRPr="00AE4250">
        <w:rPr>
          <w:rStyle w:val="blockname"/>
          <w:rFonts w:ascii="Tahoma" w:hAnsi="Tahoma" w:cs="Tahoma"/>
          <w:i/>
          <w:color w:val="2A2A2A"/>
          <w:sz w:val="24"/>
          <w:szCs w:val="24"/>
          <w:lang w:val="fr-FR"/>
        </w:rPr>
        <w:t xml:space="preserve">Robert Benn </w:t>
      </w:r>
      <w:r w:rsidR="00AE4250" w:rsidRPr="00AE4250">
        <w:rPr>
          <w:rStyle w:val="blockemailwithname"/>
          <w:rFonts w:ascii="Tahoma" w:hAnsi="Tahoma" w:cs="Tahoma"/>
          <w:i/>
          <w:color w:val="2A2A2A"/>
          <w:sz w:val="24"/>
          <w:szCs w:val="24"/>
          <w:lang w:val="fr-FR"/>
        </w:rPr>
        <w:t>(</w:t>
      </w:r>
      <w:ins w:id="4" w:author="Chantal Archambault" w:date="2012-10-25T13:50:00Z">
        <w:r w:rsidR="00F8292C" w:rsidRPr="00AE4250">
          <w:rPr>
            <w:rStyle w:val="blockemailwithname"/>
            <w:rFonts w:ascii="Tahoma" w:hAnsi="Tahoma" w:cs="Tahoma"/>
            <w:i/>
            <w:color w:val="2A2A2A"/>
            <w:sz w:val="24"/>
            <w:szCs w:val="24"/>
            <w:lang w:val="fr-FR"/>
          </w:rPr>
          <w:fldChar w:fldCharType="begin"/>
        </w:r>
        <w:r w:rsidR="00AE4250" w:rsidRPr="00AE4250">
          <w:rPr>
            <w:rStyle w:val="blockemailwithname"/>
            <w:rFonts w:ascii="Tahoma" w:hAnsi="Tahoma" w:cs="Tahoma"/>
            <w:i/>
            <w:color w:val="2A2A2A"/>
            <w:sz w:val="24"/>
            <w:szCs w:val="24"/>
            <w:lang w:val="fr-FR"/>
          </w:rPr>
          <w:instrText xml:space="preserve"> HYPERLINK "mailto:</w:instrText>
        </w:r>
      </w:ins>
      <w:r w:rsidR="00AE4250" w:rsidRPr="00AE4250">
        <w:rPr>
          <w:rStyle w:val="blockemailwithname"/>
          <w:rFonts w:ascii="Tahoma" w:hAnsi="Tahoma" w:cs="Tahoma"/>
          <w:i/>
          <w:color w:val="2A2A2A"/>
          <w:sz w:val="24"/>
          <w:szCs w:val="24"/>
          <w:lang w:val="fr-FR"/>
        </w:rPr>
        <w:instrText>BennR@videotron.ca</w:instrText>
      </w:r>
      <w:ins w:id="5" w:author="Chantal Archambault" w:date="2012-10-25T13:50:00Z">
        <w:r w:rsidR="00AE4250" w:rsidRPr="00AE4250">
          <w:rPr>
            <w:rStyle w:val="blockemailwithname"/>
            <w:rFonts w:ascii="Tahoma" w:hAnsi="Tahoma" w:cs="Tahoma"/>
            <w:i/>
            <w:color w:val="2A2A2A"/>
            <w:sz w:val="24"/>
            <w:szCs w:val="24"/>
            <w:lang w:val="fr-FR"/>
          </w:rPr>
          <w:instrText xml:space="preserve">" </w:instrText>
        </w:r>
        <w:r w:rsidR="00F8292C" w:rsidRPr="00AE4250">
          <w:rPr>
            <w:rStyle w:val="blockemailwithname"/>
            <w:rFonts w:ascii="Tahoma" w:hAnsi="Tahoma" w:cs="Tahoma"/>
            <w:i/>
            <w:color w:val="2A2A2A"/>
            <w:sz w:val="24"/>
            <w:szCs w:val="24"/>
            <w:lang w:val="fr-FR"/>
          </w:rPr>
          <w:fldChar w:fldCharType="separate"/>
        </w:r>
      </w:ins>
      <w:r w:rsidR="00AE4250" w:rsidRPr="00AE4250">
        <w:rPr>
          <w:rStyle w:val="Hyperlink"/>
          <w:rFonts w:ascii="Tahoma" w:hAnsi="Tahoma" w:cs="Tahoma"/>
          <w:i/>
          <w:sz w:val="24"/>
          <w:szCs w:val="24"/>
          <w:lang w:val="fr-FR"/>
        </w:rPr>
        <w:t>BennR@videotron.ca</w:t>
      </w:r>
      <w:ins w:id="6" w:author="Chantal Archambault" w:date="2012-10-25T13:50:00Z">
        <w:r w:rsidR="00F8292C" w:rsidRPr="00AE4250">
          <w:rPr>
            <w:rStyle w:val="blockemailwithname"/>
            <w:rFonts w:ascii="Tahoma" w:hAnsi="Tahoma" w:cs="Tahoma"/>
            <w:i/>
            <w:color w:val="2A2A2A"/>
            <w:sz w:val="24"/>
            <w:szCs w:val="24"/>
            <w:lang w:val="fr-FR"/>
          </w:rPr>
          <w:fldChar w:fldCharType="end"/>
        </w:r>
      </w:ins>
      <w:r w:rsidR="00AE4250" w:rsidRPr="00AE4250">
        <w:rPr>
          <w:rStyle w:val="blockemailwithname"/>
          <w:rFonts w:ascii="Tahoma" w:hAnsi="Tahoma" w:cs="Tahoma"/>
          <w:i/>
          <w:color w:val="2A2A2A"/>
          <w:sz w:val="24"/>
          <w:szCs w:val="24"/>
          <w:lang w:val="fr-FR"/>
        </w:rPr>
        <w:t>)</w:t>
      </w:r>
    </w:p>
    <w:p w:rsidR="00A51FD6" w:rsidRDefault="00AE4250">
      <w:pPr>
        <w:adjustRightInd/>
        <w:spacing w:before="252" w:line="297" w:lineRule="auto"/>
        <w:jc w:val="both"/>
        <w:rPr>
          <w:i/>
          <w:sz w:val="18"/>
          <w:szCs w:val="18"/>
          <w:lang w:val="fr-FR"/>
        </w:rPr>
      </w:pPr>
      <w:r w:rsidRPr="00AE4250">
        <w:rPr>
          <w:sz w:val="18"/>
          <w:szCs w:val="18"/>
          <w:lang w:val="fr-FR"/>
        </w:rPr>
        <w:t>Note : dans le but de ne pas alourdir le texte, le genre masculin a été privilégié et désigne à la fois les hommes et les femmes.</w:t>
      </w:r>
    </w:p>
    <w:sectPr w:rsidR="00A51FD6" w:rsidSect="00DF219C">
      <w:type w:val="continuous"/>
      <w:pgSz w:w="12240" w:h="15840"/>
      <w:pgMar w:top="1440" w:right="1440" w:bottom="1296"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AA8" w:rsidRDefault="00A26AA8" w:rsidP="002362D2">
      <w:r>
        <w:separator/>
      </w:r>
    </w:p>
  </w:endnote>
  <w:endnote w:type="continuationSeparator" w:id="0">
    <w:p w:rsidR="00A26AA8" w:rsidRDefault="00A26AA8" w:rsidP="00236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AA8" w:rsidRDefault="00A26AA8" w:rsidP="002362D2">
      <w:r>
        <w:separator/>
      </w:r>
    </w:p>
  </w:footnote>
  <w:footnote w:type="continuationSeparator" w:id="0">
    <w:p w:rsidR="00A26AA8" w:rsidRDefault="00A26AA8" w:rsidP="00236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11004"/>
    <w:rsid w:val="00012674"/>
    <w:rsid w:val="0001740D"/>
    <w:rsid w:val="00026FFA"/>
    <w:rsid w:val="000417E2"/>
    <w:rsid w:val="000422DD"/>
    <w:rsid w:val="00050A8E"/>
    <w:rsid w:val="000763F7"/>
    <w:rsid w:val="00141DD5"/>
    <w:rsid w:val="001567CF"/>
    <w:rsid w:val="00187034"/>
    <w:rsid w:val="0019487B"/>
    <w:rsid w:val="001A2138"/>
    <w:rsid w:val="001D1A0E"/>
    <w:rsid w:val="001D1EFD"/>
    <w:rsid w:val="00213B09"/>
    <w:rsid w:val="002362D2"/>
    <w:rsid w:val="0025099F"/>
    <w:rsid w:val="00260D86"/>
    <w:rsid w:val="002738EA"/>
    <w:rsid w:val="00295E9E"/>
    <w:rsid w:val="002B6EF1"/>
    <w:rsid w:val="002C6863"/>
    <w:rsid w:val="002E56BA"/>
    <w:rsid w:val="00387E82"/>
    <w:rsid w:val="003D0349"/>
    <w:rsid w:val="003E765F"/>
    <w:rsid w:val="00414781"/>
    <w:rsid w:val="00421540"/>
    <w:rsid w:val="00435F14"/>
    <w:rsid w:val="00441F76"/>
    <w:rsid w:val="00483B9B"/>
    <w:rsid w:val="004A2590"/>
    <w:rsid w:val="004D0763"/>
    <w:rsid w:val="004F53F3"/>
    <w:rsid w:val="00521349"/>
    <w:rsid w:val="005A32C2"/>
    <w:rsid w:val="005B6457"/>
    <w:rsid w:val="005F0A1E"/>
    <w:rsid w:val="006061B7"/>
    <w:rsid w:val="00607BC9"/>
    <w:rsid w:val="00621EFC"/>
    <w:rsid w:val="006732BE"/>
    <w:rsid w:val="006C7644"/>
    <w:rsid w:val="006D4C45"/>
    <w:rsid w:val="006E0CCA"/>
    <w:rsid w:val="00724F91"/>
    <w:rsid w:val="00742E93"/>
    <w:rsid w:val="00764AF9"/>
    <w:rsid w:val="007A22A9"/>
    <w:rsid w:val="007A69DD"/>
    <w:rsid w:val="007C3223"/>
    <w:rsid w:val="007F60CA"/>
    <w:rsid w:val="008153AB"/>
    <w:rsid w:val="00824079"/>
    <w:rsid w:val="008533CC"/>
    <w:rsid w:val="00886B15"/>
    <w:rsid w:val="00903256"/>
    <w:rsid w:val="00911004"/>
    <w:rsid w:val="00983C88"/>
    <w:rsid w:val="009949AF"/>
    <w:rsid w:val="009B3F9A"/>
    <w:rsid w:val="00A17760"/>
    <w:rsid w:val="00A26AA8"/>
    <w:rsid w:val="00A317C2"/>
    <w:rsid w:val="00A41CE1"/>
    <w:rsid w:val="00A442C4"/>
    <w:rsid w:val="00A51FD6"/>
    <w:rsid w:val="00A74298"/>
    <w:rsid w:val="00A87413"/>
    <w:rsid w:val="00AA6CA0"/>
    <w:rsid w:val="00AD3D34"/>
    <w:rsid w:val="00AE4250"/>
    <w:rsid w:val="00B23FCC"/>
    <w:rsid w:val="00B440E3"/>
    <w:rsid w:val="00B57DF9"/>
    <w:rsid w:val="00BC6352"/>
    <w:rsid w:val="00BF26F6"/>
    <w:rsid w:val="00C227EA"/>
    <w:rsid w:val="00C44333"/>
    <w:rsid w:val="00C47665"/>
    <w:rsid w:val="00C71B80"/>
    <w:rsid w:val="00C73114"/>
    <w:rsid w:val="00C83CC0"/>
    <w:rsid w:val="00C92368"/>
    <w:rsid w:val="00CA116A"/>
    <w:rsid w:val="00CC32BA"/>
    <w:rsid w:val="00CD7FB7"/>
    <w:rsid w:val="00D2195B"/>
    <w:rsid w:val="00D6010C"/>
    <w:rsid w:val="00D80872"/>
    <w:rsid w:val="00DB4411"/>
    <w:rsid w:val="00DC7543"/>
    <w:rsid w:val="00DF219C"/>
    <w:rsid w:val="00E06FAC"/>
    <w:rsid w:val="00E37873"/>
    <w:rsid w:val="00E4777E"/>
    <w:rsid w:val="00E57991"/>
    <w:rsid w:val="00E93E20"/>
    <w:rsid w:val="00EC6214"/>
    <w:rsid w:val="00EE3ED3"/>
    <w:rsid w:val="00EF629C"/>
    <w:rsid w:val="00F7043F"/>
    <w:rsid w:val="00F8292C"/>
    <w:rsid w:val="00FB1C0A"/>
    <w:rsid w:val="00FC633B"/>
    <w:rsid w:val="00FE7EE3"/>
    <w:rsid w:val="00FF7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FC"/>
    <w:pPr>
      <w:widowControl w:val="0"/>
      <w:autoSpaceDE w:val="0"/>
      <w:autoSpaceDN w:val="0"/>
      <w:adjustRightInd w:val="0"/>
    </w:pPr>
    <w:rPr>
      <w:rFonts w:ascii="Times New Roman" w:hAnsi="Times New Roman"/>
      <w:sz w:val="20"/>
      <w:szCs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95E9E"/>
    <w:rPr>
      <w:rFonts w:cs="Times New Roman"/>
      <w:sz w:val="16"/>
    </w:rPr>
  </w:style>
  <w:style w:type="paragraph" w:styleId="CommentText">
    <w:name w:val="annotation text"/>
    <w:basedOn w:val="Normal"/>
    <w:link w:val="CommentTextChar"/>
    <w:uiPriority w:val="99"/>
    <w:semiHidden/>
    <w:rsid w:val="00295E9E"/>
    <w:rPr>
      <w:lang w:eastAsia="en-US"/>
    </w:rPr>
  </w:style>
  <w:style w:type="character" w:customStyle="1" w:styleId="CommentTextChar">
    <w:name w:val="Comment Text Char"/>
    <w:basedOn w:val="DefaultParagraphFont"/>
    <w:link w:val="CommentText"/>
    <w:uiPriority w:val="99"/>
    <w:semiHidden/>
    <w:locked/>
    <w:rsid w:val="00295E9E"/>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295E9E"/>
    <w:rPr>
      <w:b/>
      <w:bCs/>
    </w:rPr>
  </w:style>
  <w:style w:type="character" w:customStyle="1" w:styleId="CommentSubjectChar">
    <w:name w:val="Comment Subject Char"/>
    <w:basedOn w:val="CommentTextChar"/>
    <w:link w:val="CommentSubject"/>
    <w:uiPriority w:val="99"/>
    <w:semiHidden/>
    <w:locked/>
    <w:rsid w:val="00295E9E"/>
    <w:rPr>
      <w:rFonts w:ascii="Times New Roman" w:hAnsi="Times New Roman" w:cs="Times New Roman"/>
      <w:b/>
      <w:sz w:val="20"/>
      <w:lang w:val="en-US"/>
    </w:rPr>
  </w:style>
  <w:style w:type="paragraph" w:styleId="BalloonText">
    <w:name w:val="Balloon Text"/>
    <w:basedOn w:val="Normal"/>
    <w:link w:val="BalloonTextChar"/>
    <w:uiPriority w:val="99"/>
    <w:semiHidden/>
    <w:rsid w:val="00295E9E"/>
    <w:rPr>
      <w:rFonts w:ascii="Tahoma" w:hAnsi="Tahoma"/>
      <w:sz w:val="16"/>
      <w:szCs w:val="16"/>
      <w:lang w:eastAsia="en-US"/>
    </w:rPr>
  </w:style>
  <w:style w:type="character" w:customStyle="1" w:styleId="BalloonTextChar">
    <w:name w:val="Balloon Text Char"/>
    <w:basedOn w:val="DefaultParagraphFont"/>
    <w:link w:val="BalloonText"/>
    <w:uiPriority w:val="99"/>
    <w:semiHidden/>
    <w:locked/>
    <w:rsid w:val="00295E9E"/>
    <w:rPr>
      <w:rFonts w:ascii="Tahoma" w:hAnsi="Tahoma" w:cs="Times New Roman"/>
      <w:sz w:val="16"/>
      <w:lang w:val="en-US"/>
    </w:rPr>
  </w:style>
  <w:style w:type="character" w:customStyle="1" w:styleId="Normal1">
    <w:name w:val="Normal1"/>
    <w:uiPriority w:val="99"/>
    <w:rsid w:val="00295E9E"/>
  </w:style>
  <w:style w:type="paragraph" w:styleId="Header">
    <w:name w:val="header"/>
    <w:basedOn w:val="Normal"/>
    <w:link w:val="HeaderChar"/>
    <w:uiPriority w:val="99"/>
    <w:semiHidden/>
    <w:rsid w:val="002362D2"/>
    <w:pPr>
      <w:tabs>
        <w:tab w:val="center" w:pos="4320"/>
        <w:tab w:val="right" w:pos="8640"/>
      </w:tabs>
    </w:pPr>
    <w:rPr>
      <w:lang w:eastAsia="en-US"/>
    </w:rPr>
  </w:style>
  <w:style w:type="character" w:customStyle="1" w:styleId="HeaderChar">
    <w:name w:val="Header Char"/>
    <w:basedOn w:val="DefaultParagraphFont"/>
    <w:link w:val="Header"/>
    <w:uiPriority w:val="99"/>
    <w:semiHidden/>
    <w:locked/>
    <w:rsid w:val="002362D2"/>
    <w:rPr>
      <w:rFonts w:ascii="Times New Roman" w:hAnsi="Times New Roman" w:cs="Times New Roman"/>
      <w:sz w:val="20"/>
      <w:lang w:val="en-US"/>
    </w:rPr>
  </w:style>
  <w:style w:type="paragraph" w:styleId="Footer">
    <w:name w:val="footer"/>
    <w:basedOn w:val="Normal"/>
    <w:link w:val="FooterChar"/>
    <w:uiPriority w:val="99"/>
    <w:semiHidden/>
    <w:rsid w:val="002362D2"/>
    <w:pPr>
      <w:tabs>
        <w:tab w:val="center" w:pos="4320"/>
        <w:tab w:val="right" w:pos="8640"/>
      </w:tabs>
    </w:pPr>
    <w:rPr>
      <w:lang w:eastAsia="en-US"/>
    </w:rPr>
  </w:style>
  <w:style w:type="character" w:customStyle="1" w:styleId="FooterChar">
    <w:name w:val="Footer Char"/>
    <w:basedOn w:val="DefaultParagraphFont"/>
    <w:link w:val="Footer"/>
    <w:uiPriority w:val="99"/>
    <w:semiHidden/>
    <w:locked/>
    <w:rsid w:val="002362D2"/>
    <w:rPr>
      <w:rFonts w:ascii="Times New Roman" w:hAnsi="Times New Roman" w:cs="Times New Roman"/>
      <w:sz w:val="20"/>
      <w:lang w:val="en-US"/>
    </w:rPr>
  </w:style>
  <w:style w:type="character" w:customStyle="1" w:styleId="blockname">
    <w:name w:val="blockname"/>
    <w:basedOn w:val="DefaultParagraphFont"/>
    <w:uiPriority w:val="99"/>
    <w:rsid w:val="00F7043F"/>
    <w:rPr>
      <w:rFonts w:cs="Times New Roman"/>
    </w:rPr>
  </w:style>
  <w:style w:type="character" w:customStyle="1" w:styleId="blockemailwithname">
    <w:name w:val="blockemailwithname"/>
    <w:basedOn w:val="DefaultParagraphFont"/>
    <w:uiPriority w:val="99"/>
    <w:rsid w:val="00F7043F"/>
    <w:rPr>
      <w:rFonts w:cs="Times New Roman"/>
    </w:rPr>
  </w:style>
  <w:style w:type="character" w:styleId="Hyperlink">
    <w:name w:val="Hyperlink"/>
    <w:basedOn w:val="DefaultParagraphFont"/>
    <w:uiPriority w:val="99"/>
    <w:unhideWhenUsed/>
    <w:rsid w:val="003D03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FC"/>
    <w:pPr>
      <w:widowControl w:val="0"/>
      <w:autoSpaceDE w:val="0"/>
      <w:autoSpaceDN w:val="0"/>
      <w:adjustRightInd w:val="0"/>
    </w:pPr>
    <w:rPr>
      <w:rFonts w:ascii="Times New Roman" w:hAnsi="Times New Roman"/>
      <w:sz w:val="20"/>
      <w:szCs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95E9E"/>
    <w:rPr>
      <w:rFonts w:cs="Times New Roman"/>
      <w:sz w:val="16"/>
    </w:rPr>
  </w:style>
  <w:style w:type="paragraph" w:styleId="CommentText">
    <w:name w:val="annotation text"/>
    <w:basedOn w:val="Normal"/>
    <w:link w:val="CommentaireCar"/>
    <w:uiPriority w:val="99"/>
    <w:semiHidden/>
    <w:rsid w:val="00295E9E"/>
    <w:rPr>
      <w:lang w:eastAsia="en-US"/>
    </w:rPr>
  </w:style>
  <w:style w:type="character" w:customStyle="1" w:styleId="CommentaireCar">
    <w:name w:val="Commentaire Car"/>
    <w:basedOn w:val="DefaultParagraphFont"/>
    <w:link w:val="CommentText"/>
    <w:uiPriority w:val="99"/>
    <w:semiHidden/>
    <w:locked/>
    <w:rsid w:val="00295E9E"/>
    <w:rPr>
      <w:rFonts w:ascii="Times New Roman" w:hAnsi="Times New Roman" w:cs="Times New Roman"/>
      <w:sz w:val="20"/>
      <w:lang w:val="en-US"/>
    </w:rPr>
  </w:style>
  <w:style w:type="paragraph" w:styleId="CommentSubject">
    <w:name w:val="annotation subject"/>
    <w:basedOn w:val="CommentText"/>
    <w:next w:val="CommentText"/>
    <w:link w:val="ObjetducommentaireCar"/>
    <w:uiPriority w:val="99"/>
    <w:semiHidden/>
    <w:rsid w:val="00295E9E"/>
    <w:rPr>
      <w:b/>
      <w:bCs/>
    </w:rPr>
  </w:style>
  <w:style w:type="character" w:customStyle="1" w:styleId="ObjetducommentaireCar">
    <w:name w:val="Objet du commentaire Car"/>
    <w:basedOn w:val="CommentaireCar"/>
    <w:link w:val="CommentSubject"/>
    <w:uiPriority w:val="99"/>
    <w:semiHidden/>
    <w:locked/>
    <w:rsid w:val="00295E9E"/>
    <w:rPr>
      <w:rFonts w:ascii="Times New Roman" w:hAnsi="Times New Roman" w:cs="Times New Roman"/>
      <w:b/>
      <w:sz w:val="20"/>
      <w:lang w:val="en-US"/>
    </w:rPr>
  </w:style>
  <w:style w:type="paragraph" w:styleId="BalloonText">
    <w:name w:val="Balloon Text"/>
    <w:basedOn w:val="Normal"/>
    <w:link w:val="TextedebullesCar"/>
    <w:uiPriority w:val="99"/>
    <w:semiHidden/>
    <w:rsid w:val="00295E9E"/>
    <w:rPr>
      <w:rFonts w:ascii="Tahoma" w:hAnsi="Tahoma"/>
      <w:sz w:val="16"/>
      <w:szCs w:val="16"/>
      <w:lang w:eastAsia="en-US"/>
    </w:rPr>
  </w:style>
  <w:style w:type="character" w:customStyle="1" w:styleId="TextedebullesCar">
    <w:name w:val="Texte de bulles Car"/>
    <w:basedOn w:val="DefaultParagraphFont"/>
    <w:link w:val="BalloonText"/>
    <w:uiPriority w:val="99"/>
    <w:semiHidden/>
    <w:locked/>
    <w:rsid w:val="00295E9E"/>
    <w:rPr>
      <w:rFonts w:ascii="Tahoma" w:hAnsi="Tahoma" w:cs="Times New Roman"/>
      <w:sz w:val="16"/>
      <w:lang w:val="en-US"/>
    </w:rPr>
  </w:style>
  <w:style w:type="character" w:customStyle="1" w:styleId="Normal1">
    <w:name w:val="Normal1"/>
    <w:uiPriority w:val="99"/>
    <w:rsid w:val="00295E9E"/>
  </w:style>
  <w:style w:type="paragraph" w:styleId="Header">
    <w:name w:val="header"/>
    <w:basedOn w:val="Normal"/>
    <w:link w:val="En-tteCar"/>
    <w:uiPriority w:val="99"/>
    <w:semiHidden/>
    <w:rsid w:val="002362D2"/>
    <w:pPr>
      <w:tabs>
        <w:tab w:val="center" w:pos="4320"/>
        <w:tab w:val="right" w:pos="8640"/>
      </w:tabs>
    </w:pPr>
    <w:rPr>
      <w:lang w:eastAsia="en-US"/>
    </w:rPr>
  </w:style>
  <w:style w:type="character" w:customStyle="1" w:styleId="En-tteCar">
    <w:name w:val="En-tête Car"/>
    <w:basedOn w:val="DefaultParagraphFont"/>
    <w:link w:val="Header"/>
    <w:uiPriority w:val="99"/>
    <w:semiHidden/>
    <w:locked/>
    <w:rsid w:val="002362D2"/>
    <w:rPr>
      <w:rFonts w:ascii="Times New Roman" w:hAnsi="Times New Roman" w:cs="Times New Roman"/>
      <w:sz w:val="20"/>
      <w:lang w:val="en-US"/>
    </w:rPr>
  </w:style>
  <w:style w:type="paragraph" w:styleId="Footer">
    <w:name w:val="footer"/>
    <w:basedOn w:val="Normal"/>
    <w:link w:val="PieddepageCar"/>
    <w:uiPriority w:val="99"/>
    <w:semiHidden/>
    <w:rsid w:val="002362D2"/>
    <w:pPr>
      <w:tabs>
        <w:tab w:val="center" w:pos="4320"/>
        <w:tab w:val="right" w:pos="8640"/>
      </w:tabs>
    </w:pPr>
    <w:rPr>
      <w:lang w:eastAsia="en-US"/>
    </w:rPr>
  </w:style>
  <w:style w:type="character" w:customStyle="1" w:styleId="PieddepageCar">
    <w:name w:val="Pied de page Car"/>
    <w:basedOn w:val="DefaultParagraphFont"/>
    <w:link w:val="Footer"/>
    <w:uiPriority w:val="99"/>
    <w:semiHidden/>
    <w:locked/>
    <w:rsid w:val="002362D2"/>
    <w:rPr>
      <w:rFonts w:ascii="Times New Roman" w:hAnsi="Times New Roman" w:cs="Times New Roman"/>
      <w:sz w:val="20"/>
      <w:lang w:val="en-US"/>
    </w:rPr>
  </w:style>
  <w:style w:type="character" w:customStyle="1" w:styleId="blockname">
    <w:name w:val="blockname"/>
    <w:basedOn w:val="DefaultParagraphFont"/>
    <w:uiPriority w:val="99"/>
    <w:rsid w:val="00F7043F"/>
    <w:rPr>
      <w:rFonts w:cs="Times New Roman"/>
    </w:rPr>
  </w:style>
  <w:style w:type="character" w:customStyle="1" w:styleId="blockemailwithname">
    <w:name w:val="blockemailwithname"/>
    <w:basedOn w:val="DefaultParagraphFont"/>
    <w:uiPriority w:val="99"/>
    <w:rsid w:val="00F7043F"/>
    <w:rPr>
      <w:rFonts w:cs="Times New Roman"/>
    </w:rPr>
  </w:style>
  <w:style w:type="character" w:styleId="Hyperlink">
    <w:name w:val="Hyperlink"/>
    <w:basedOn w:val="DefaultParagraphFont"/>
    <w:uiPriority w:val="99"/>
    <w:unhideWhenUsed/>
    <w:rsid w:val="003D03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468</Words>
  <Characters>2407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VICE-PRÉSIDENT EXÉCUTIF</vt:lpstr>
      <vt:lpstr>VICE-PRÉSIDENT EXÉCUTIF</vt:lpstr>
    </vt:vector>
  </TitlesOfParts>
  <Company>Microsoft</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VICE-PRÉSIDENT EXÉCUTIF</dc:title>
  <dc:creator>Idem Traduction</dc:creator>
  <cp:lastModifiedBy>Serge</cp:lastModifiedBy>
  <cp:revision>3</cp:revision>
  <dcterms:created xsi:type="dcterms:W3CDTF">2012-10-29T02:00:00Z</dcterms:created>
  <dcterms:modified xsi:type="dcterms:W3CDTF">2012-10-30T14:17:00Z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pDocumentType">
    <vt:i4>3</vt:i4>
  </property>
  <property fmtid="{D5CDD505-2E9C-101B-9397-08002B2CF9AE}" pid="3" name="fpFileName">
    <vt:lpwstr>\\idem.local\documents\En cours\RMC Foundation\RMC31224\EVP Position Advertisement (2)_FR_CILA_RR_RMC31224.doc</vt:lpwstr>
  </property>
  <property fmtid="{D5CDD505-2E9C-101B-9397-08002B2CF9AE}" pid="4" name="fpSourceLang">
    <vt:i4>4105</vt:i4>
  </property>
  <property fmtid="{D5CDD505-2E9C-101B-9397-08002B2CF9AE}" pid="5" name="fpTargetLang">
    <vt:i4>3084</vt:i4>
  </property>
  <property fmtid="{D5CDD505-2E9C-101B-9397-08002B2CF9AE}" pid="6" name="fpIsSourceSegmentNew">
    <vt:i4>1</vt:i4>
  </property>
  <property fmtid="{D5CDD505-2E9C-101B-9397-08002B2CF9AE}" pid="7" name="fpSubSourceWords">
    <vt:i4>358</vt:i4>
  </property>
  <property fmtid="{D5CDD505-2E9C-101B-9397-08002B2CF9AE}" pid="8" name="_MarkAsFinal">
    <vt:bool>true</vt:bool>
  </property>
</Properties>
</file>